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30A4" w14:textId="48FC9F34" w:rsidR="001A798A" w:rsidRPr="007A4161" w:rsidRDefault="00EB036E" w:rsidP="00BE0CA8">
      <w:pPr>
        <w:pStyle w:val="Heading3"/>
        <w:rPr>
          <w:rFonts w:ascii="Arial Nova" w:hAnsi="Arial Nova"/>
        </w:rPr>
      </w:pPr>
      <w:r w:rsidRPr="007A4161">
        <w:rPr>
          <w:rFonts w:ascii="Arial Nova" w:hAnsi="Arial Nova"/>
          <w:i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6D1E0285" wp14:editId="6CB1774B">
            <wp:simplePos x="0" y="0"/>
            <wp:positionH relativeFrom="page">
              <wp:align>left</wp:align>
            </wp:positionH>
            <wp:positionV relativeFrom="paragraph">
              <wp:posOffset>951865</wp:posOffset>
            </wp:positionV>
            <wp:extent cx="8357641" cy="901700"/>
            <wp:effectExtent l="0" t="0" r="571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64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F8" w:rsidRPr="007A4161">
        <w:rPr>
          <w:rFonts w:ascii="Arial Nova" w:eastAsia="Arial" w:hAnsi="Arial Nova" w:cs="Arial"/>
          <w:noProof/>
        </w:rPr>
        <w:drawing>
          <wp:inline distT="0" distB="0" distL="0" distR="0" wp14:anchorId="2F4B8380" wp14:editId="351DD068">
            <wp:extent cx="2159000" cy="8915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9" cy="9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8A" w:rsidRPr="007A4161">
        <w:rPr>
          <w:rFonts w:ascii="Arial Nova" w:eastAsia="Arial" w:hAnsi="Arial Nova" w:cs="Arial"/>
        </w:rPr>
        <w:t xml:space="preserve"> </w:t>
      </w:r>
    </w:p>
    <w:p w14:paraId="22B7C06C" w14:textId="5E99AFDD" w:rsidR="001A798A" w:rsidRPr="007A4161" w:rsidRDefault="001A798A" w:rsidP="00BE0CA8">
      <w:pPr>
        <w:rPr>
          <w:rFonts w:ascii="Arial Nova" w:hAnsi="Arial Nova"/>
          <w:sz w:val="32"/>
          <w:szCs w:val="32"/>
        </w:rPr>
      </w:pPr>
    </w:p>
    <w:p w14:paraId="567B0DCE" w14:textId="35572131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6AA12EB6" w14:textId="14D03609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12B5B5B0" w14:textId="6007E02D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293003E1" w14:textId="77777777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440B684D" w14:textId="4835E410" w:rsidR="00030FBF" w:rsidRPr="007A4161" w:rsidRDefault="001A798A" w:rsidP="00BE0CA8">
      <w:pPr>
        <w:rPr>
          <w:rFonts w:ascii="Arial Nova" w:eastAsia="Arial" w:hAnsi="Arial Nova" w:cs="Arial"/>
          <w:b/>
          <w:bCs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32"/>
          <w:szCs w:val="32"/>
        </w:rPr>
        <w:t>APPLICATION AND/OR NOMINATION FORM</w:t>
      </w:r>
    </w:p>
    <w:p w14:paraId="6C0C5132" w14:textId="3C30F30C" w:rsidR="001A798A" w:rsidRPr="007A4161" w:rsidRDefault="008E2436" w:rsidP="00BE0CA8">
      <w:pPr>
        <w:rPr>
          <w:rFonts w:ascii="Arial Nova" w:hAnsi="Arial Nova"/>
          <w:sz w:val="28"/>
          <w:szCs w:val="28"/>
        </w:rPr>
      </w:pPr>
      <w:r>
        <w:rPr>
          <w:rFonts w:ascii="Arial Nova" w:eastAsia="Arial" w:hAnsi="Arial Nova" w:cs="Arial"/>
          <w:b/>
          <w:bCs/>
          <w:sz w:val="28"/>
          <w:szCs w:val="28"/>
        </w:rPr>
        <w:t>AUDIT DEVELOPMENT</w:t>
      </w:r>
      <w:r w:rsidR="00030FBF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COMMITTEE</w:t>
      </w:r>
      <w:r w:rsidR="001A798A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(</w:t>
      </w:r>
      <w:r>
        <w:rPr>
          <w:rFonts w:ascii="Arial Nova" w:eastAsia="Arial" w:hAnsi="Arial Nova" w:cs="Arial"/>
          <w:b/>
          <w:bCs/>
          <w:sz w:val="28"/>
          <w:szCs w:val="28"/>
        </w:rPr>
        <w:t>ADCOM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)</w:t>
      </w:r>
    </w:p>
    <w:p w14:paraId="2F93E85F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58464C11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:rsidRPr="007A4161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2EA423BB" w:rsidR="001A798A" w:rsidRPr="007A4161" w:rsidRDefault="00BE53EE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345BB9BF" w:rsidR="001A798A" w:rsidRPr="007A4161" w:rsidRDefault="008E2436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hAnsi="Arial Nova"/>
                <w:color w:val="000000"/>
                <w:sz w:val="20"/>
                <w:szCs w:val="20"/>
              </w:rPr>
              <w:t>ADCOM</w:t>
            </w:r>
            <w:r w:rsidR="00BE53EE">
              <w:rPr>
                <w:rFonts w:ascii="Arial Nova" w:hAnsi="Arial Nova"/>
                <w:color w:val="000000"/>
                <w:sz w:val="20"/>
                <w:szCs w:val="20"/>
              </w:rPr>
              <w:t xml:space="preserve"> MEMBER</w:t>
            </w:r>
          </w:p>
        </w:tc>
      </w:tr>
      <w:tr w:rsidR="001A798A" w:rsidRPr="007A4161" w14:paraId="5BA8D4C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1B19C9B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5105AD7E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23E501B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2380C9A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1EC45679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6D3614C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4EC818A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2B44F86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7A4161" w:rsidRPr="007A4161" w14:paraId="0DBC71DE" w14:textId="77777777" w:rsidTr="002A4BD0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747D88" w14:textId="74C0C0E1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Landline</w:t>
            </w: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alternate number)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006F58" w14:textId="77777777" w:rsidR="007A4161" w:rsidRPr="007A4161" w:rsidRDefault="007A4161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0FFAFA1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C5019C" w:rsidRPr="007A4161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7A4161" w:rsidRDefault="00C5019C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Pr="007A4161" w:rsidRDefault="00C5019C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2A59EAD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569274A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4B91CF8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33D37C5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B75146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D6A3FD" w14:textId="3006FDC6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>Professional affiliations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, (i</w:t>
            </w:r>
            <w:r w:rsidR="00D40983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ncluding details of professional body membership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,</w:t>
            </w:r>
            <w:r w:rsidR="00D40983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 xml:space="preserve"> and membership of professional body committees)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DF462" w14:textId="5355A03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3E858DE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1EF8F5" w14:textId="18A05D5D" w:rsidR="007A4161" w:rsidRDefault="005E5210" w:rsidP="00BE0CA8">
            <w:pPr>
              <w:spacing w:before="120" w:after="120" w:line="276" w:lineRule="auto"/>
              <w:rPr>
                <w:ins w:id="0" w:author="Nadine Kater" w:date="2024-03-09T14:24:00Z"/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ACCA </w:t>
            </w:r>
            <w:r w:rsidR="00594218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membership number</w:t>
            </w:r>
          </w:p>
          <w:p w14:paraId="0867F6E8" w14:textId="61CEA2E7" w:rsidR="00594218" w:rsidRDefault="00594218" w:rsidP="00BE0CA8">
            <w:pPr>
              <w:spacing w:before="120" w:after="120" w:line="276" w:lineRule="auto"/>
              <w:rPr>
                <w:ins w:id="1" w:author="Nadine Kater" w:date="2024-03-09T14:35:00Z"/>
                <w:rFonts w:ascii="Arial Nova" w:eastAsia="Arial" w:hAnsi="Arial Nova" w:cs="Arial"/>
                <w:color w:val="000000"/>
                <w:sz w:val="20"/>
                <w:szCs w:val="20"/>
              </w:rPr>
            </w:pPr>
            <w:ins w:id="2" w:author="Nadine Kater" w:date="2024-03-09T14:24:00Z">
              <w:r>
                <w:rPr>
                  <w:rFonts w:ascii="Arial Nova" w:eastAsia="Arial" w:hAnsi="Arial Nova" w:cs="Arial"/>
                  <w:color w:val="000000"/>
                  <w:sz w:val="20"/>
                  <w:szCs w:val="20"/>
                </w:rPr>
                <w:t>SAICA membersh</w:t>
              </w:r>
            </w:ins>
            <w:ins w:id="3" w:author="Nadine Kater" w:date="2024-03-09T14:25:00Z">
              <w:r>
                <w:rPr>
                  <w:rFonts w:ascii="Arial Nova" w:eastAsia="Arial" w:hAnsi="Arial Nova" w:cs="Arial"/>
                  <w:color w:val="000000"/>
                  <w:sz w:val="20"/>
                  <w:szCs w:val="20"/>
                </w:rPr>
                <w:t>ip number</w:t>
              </w:r>
            </w:ins>
          </w:p>
          <w:p w14:paraId="08CC23CF" w14:textId="3A49E158" w:rsidR="006407AE" w:rsidRDefault="006407AE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ins w:id="4" w:author="Nadine Kater" w:date="2024-03-09T14:36:00Z">
              <w:r>
                <w:rPr>
                  <w:rFonts w:ascii="Arial Nova" w:eastAsia="Arial" w:hAnsi="Arial Nova" w:cs="Arial"/>
                  <w:color w:val="000000"/>
                  <w:sz w:val="20"/>
                  <w:szCs w:val="20"/>
                </w:rPr>
                <w:t>(where applicable)</w:t>
              </w:r>
            </w:ins>
          </w:p>
          <w:p w14:paraId="25234F0B" w14:textId="6ABA4EDA" w:rsidR="005E5210" w:rsidRPr="007A4161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69C2007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</w:t>
            </w:r>
            <w:r w:rsidR="009549DD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current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2ECAD281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9549DD" w:rsidRPr="007A4161" w14:paraId="0A14CD3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B11DF0B" w14:textId="406BD8AF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</w:t>
            </w:r>
            <w:r w:rsidR="00D543AA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with the ACCA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(to assess experience and conflicts of interest)</w:t>
            </w:r>
          </w:p>
          <w:p w14:paraId="240AB62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  <w:p w14:paraId="51C829E4" w14:textId="6E64973B" w:rsidR="009549DD" w:rsidRPr="007A4161" w:rsidRDefault="009549DD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FBEF37" w14:textId="77777777" w:rsidR="009549DD" w:rsidRPr="007A4161" w:rsidRDefault="009549DD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44B83FA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EC9236" w14:textId="4F535EC0" w:rsidR="005E5210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 with SAICA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(to assess experience and conflicts of interest)</w:t>
            </w:r>
          </w:p>
          <w:p w14:paraId="6324B677" w14:textId="55312117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78F0BD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Present occupation and employer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22D194B0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5B332E" w14:textId="77777777" w:rsid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Educational background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36EF1123" w14:textId="5F547B10" w:rsidR="001A798A" w:rsidRPr="007A4161" w:rsidRDefault="005E5210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(Kindly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also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indicate highest qualification and submit the certificate with the application)</w:t>
            </w:r>
          </w:p>
          <w:p w14:paraId="0C7136B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5D41E187" w:rsidR="001A798A" w:rsidRPr="007A4161" w:rsidRDefault="001A798A" w:rsidP="00BE0CA8">
            <w:pPr>
              <w:spacing w:before="120" w:after="120"/>
              <w:ind w:left="420" w:hanging="36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5004BE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4375DDB9" w:rsidR="00B61FBA" w:rsidRPr="007A4161" w:rsidRDefault="00B61FBA" w:rsidP="00BE0CA8">
            <w:pPr>
              <w:spacing w:before="120" w:after="120"/>
              <w:ind w:left="420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798A" w:rsidRPr="007A4161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D5CBE9" w14:textId="77777777" w:rsidR="00404AAB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Appointments/activities/experience</w:t>
            </w:r>
            <w:r w:rsidR="00404AAB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in: </w:t>
            </w:r>
          </w:p>
          <w:p w14:paraId="5E194568" w14:textId="0CBD9B35" w:rsidR="00D543AA" w:rsidRPr="007A4161" w:rsidRDefault="00404AAB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ducation, training and the professional development of professional accountants and auditors, </w:t>
            </w:r>
            <w:r w:rsidR="00D543AA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AND/OR</w:t>
            </w:r>
          </w:p>
          <w:p w14:paraId="2EB26FBC" w14:textId="29357049" w:rsidR="001A798A" w:rsidRPr="007A4161" w:rsidRDefault="00D543A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ccreditation and monitoring of professional bodies/organisations</w:t>
            </w:r>
            <w:r w:rsidR="00030FBF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44E11CCB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FF9C9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90500B" w14:textId="0B1A8226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5A5D8C0B" w:rsidR="001A798A" w:rsidRPr="007A4161" w:rsidRDefault="001A798A" w:rsidP="00BE0CA8">
            <w:pPr>
              <w:spacing w:before="120" w:after="120"/>
              <w:ind w:left="342" w:hanging="27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77D0459D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Explain why you wish to be a member of the IRBA </w:t>
            </w:r>
            <w:r w:rsidR="008E2436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ADCOM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.</w:t>
            </w:r>
          </w:p>
          <w:p w14:paraId="1A49A8DD" w14:textId="7326E37B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5F1E058" w14:textId="1B3850C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A7FE711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16DFF556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1BC7C85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24E2803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E495AA" w14:textId="5E52ADCD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0F7B828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3B03D68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Has there been, or are there any disciplinary actions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ongoing investigations)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against you by accounting or other professional bodies, regulators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, employers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others?  If yes, please describe.</w:t>
            </w:r>
          </w:p>
          <w:p w14:paraId="162A013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3F30A4D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797A4B" w14:textId="647D3F52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51D2650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E26DBB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35603C86" w:rsidR="001A798A" w:rsidRPr="00CE47A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Will you be able to meet the time commitments for the IRBA </w:t>
            </w:r>
            <w:r w:rsidR="008E2436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ADCOM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?</w:t>
            </w:r>
          </w:p>
          <w:p w14:paraId="5341D067" w14:textId="3B783DD2" w:rsidR="001A798A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About 4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meetings per annum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extensive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preparation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 report reviews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for these meetings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)</w:t>
            </w:r>
          </w:p>
          <w:p w14:paraId="3E22E2ED" w14:textId="51527137" w:rsidR="009549DD" w:rsidRPr="007A4161" w:rsidRDefault="00594218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  <w:ins w:id="5" w:author="Nadine Kater [2]" w:date="2024-03-09T14:22:00Z">
              <w:r>
                <w:rPr>
                  <w:rFonts w:ascii="Arial Nova" w:hAnsi="Arial Nova"/>
                  <w:color w:val="000000"/>
                  <w:sz w:val="16"/>
                  <w:szCs w:val="16"/>
                </w:rPr>
                <w:t xml:space="preserve">As well as </w:t>
              </w:r>
              <w:r w:rsidRPr="00594218">
                <w:rPr>
                  <w:rFonts w:ascii="Arial Nova" w:hAnsi="Arial Nova"/>
                  <w:color w:val="000000"/>
                  <w:sz w:val="16"/>
                  <w:szCs w:val="16"/>
                </w:rPr>
                <w:t>Adhoc telecons (one hour each) to sign of Portfolios of evidence (4 times per annum.</w:t>
              </w:r>
            </w:ins>
          </w:p>
          <w:p w14:paraId="52D0B838" w14:textId="2C38227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</w:p>
          <w:p w14:paraId="008F458A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8"/>
                <w:szCs w:val="18"/>
              </w:rPr>
            </w:pPr>
          </w:p>
          <w:p w14:paraId="1EE4D94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104A867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65D33B94" w14:textId="67357C36" w:rsidR="001A798A" w:rsidRPr="007A4161" w:rsidRDefault="001A798A" w:rsidP="005B09CA">
      <w:pPr>
        <w:spacing w:line="276" w:lineRule="auto"/>
        <w:rPr>
          <w:rFonts w:ascii="Arial Nova" w:eastAsia="Arial" w:hAnsi="Arial Nova" w:cs="Arial"/>
          <w:sz w:val="16"/>
          <w:szCs w:val="16"/>
        </w:rPr>
      </w:pPr>
      <w:r w:rsidRPr="007A4161">
        <w:rPr>
          <w:rFonts w:ascii="Arial Nova" w:eastAsia="Arial" w:hAnsi="Arial Nova" w:cs="Arial"/>
          <w:sz w:val="16"/>
          <w:szCs w:val="16"/>
        </w:rPr>
        <w:t>* This information is required to ensure gender and demographic represent</w:t>
      </w:r>
      <w:r w:rsidR="009C55F9" w:rsidRPr="007A4161">
        <w:rPr>
          <w:rFonts w:ascii="Arial Nova" w:eastAsia="Arial" w:hAnsi="Arial Nova" w:cs="Arial"/>
          <w:sz w:val="16"/>
          <w:szCs w:val="16"/>
          <w:lang w:val="en-US"/>
        </w:rPr>
        <w:t>i</w:t>
      </w:r>
      <w:r w:rsidRPr="007A4161">
        <w:rPr>
          <w:rFonts w:ascii="Arial Nova" w:eastAsia="Arial" w:hAnsi="Arial Nova" w:cs="Arial"/>
          <w:sz w:val="16"/>
          <w:szCs w:val="16"/>
        </w:rPr>
        <w:t>vity on the IRBA</w:t>
      </w:r>
      <w:r w:rsidR="000477BD">
        <w:rPr>
          <w:rFonts w:ascii="Arial Nova" w:eastAsia="Arial" w:hAnsi="Arial Nova" w:cs="Arial"/>
          <w:sz w:val="16"/>
          <w:szCs w:val="16"/>
        </w:rPr>
        <w:t>.</w:t>
      </w:r>
    </w:p>
    <w:p w14:paraId="06D556BB" w14:textId="416D0B0A" w:rsidR="007F2632" w:rsidRPr="007A4161" w:rsidRDefault="007F2632" w:rsidP="005B09CA">
      <w:pPr>
        <w:spacing w:line="276" w:lineRule="auto"/>
        <w:rPr>
          <w:rFonts w:ascii="Arial Nova" w:eastAsia="Arial" w:hAnsi="Arial Nova" w:cs="Arial"/>
          <w:sz w:val="20"/>
          <w:szCs w:val="20"/>
        </w:rPr>
      </w:pPr>
    </w:p>
    <w:p w14:paraId="7A31DACD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5A3ED4C" w14:textId="407B7466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>Please submit your completed Nomination Form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your CV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certificate of highest qualification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and motivation to:</w:t>
      </w:r>
    </w:p>
    <w:p w14:paraId="5CD35C24" w14:textId="6C7FFAA8" w:rsidR="001E12D0" w:rsidRPr="007A4161" w:rsidRDefault="0000000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hyperlink r:id="rId9" w:history="1">
        <w:r w:rsidR="001E12D0" w:rsidRPr="007A4161">
          <w:rPr>
            <w:rFonts w:ascii="Arial Nova" w:hAnsi="Arial Nova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  <w:r w:rsidR="00E538F8" w:rsidRPr="007A4161">
        <w:rPr>
          <w:rFonts w:ascii="Arial Nova" w:hAnsi="Arial Nova"/>
          <w:bCs/>
          <w:color w:val="0000FF"/>
          <w:sz w:val="18"/>
          <w:szCs w:val="18"/>
          <w:u w:val="single"/>
          <w:lang w:val="en-GB" w:eastAsia="en-GB"/>
        </w:rPr>
        <w:t xml:space="preserve"> </w:t>
      </w:r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and cc </w:t>
      </w:r>
      <w:hyperlink r:id="rId10" w:history="1">
        <w:r w:rsidR="008E2436" w:rsidRPr="00137FD1">
          <w:rPr>
            <w:rStyle w:val="Hyperlink"/>
            <w:rFonts w:ascii="Arial Nova" w:hAnsi="Arial Nova"/>
            <w:bCs/>
            <w:sz w:val="18"/>
            <w:szCs w:val="18"/>
            <w:lang w:val="en-GB" w:eastAsia="en-GB"/>
          </w:rPr>
          <w:t>skhumalo@irba.co.za</w:t>
        </w:r>
      </w:hyperlink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 </w:t>
      </w:r>
    </w:p>
    <w:p w14:paraId="3382C19F" w14:textId="2C263BAA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By no later than </w:t>
      </w:r>
      <w:r w:rsidR="009549DD" w:rsidRPr="007A4161">
        <w:rPr>
          <w:rFonts w:ascii="Arial Nova" w:hAnsi="Arial Nova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1489341" w14:textId="77777777" w:rsidR="001E12D0" w:rsidRPr="007A4161" w:rsidRDefault="001E12D0" w:rsidP="005B09CA">
      <w:pPr>
        <w:spacing w:line="276" w:lineRule="auto"/>
        <w:rPr>
          <w:rFonts w:ascii="Arial Nova" w:hAnsi="Arial Nova"/>
          <w:b/>
          <w:sz w:val="18"/>
          <w:szCs w:val="18"/>
          <w:lang w:val="en-GB" w:eastAsia="en-GB"/>
        </w:rPr>
      </w:pPr>
      <w:r w:rsidRPr="007A4161">
        <w:rPr>
          <w:rFonts w:ascii="Arial Nova" w:hAnsi="Arial Nova"/>
          <w:b/>
          <w:sz w:val="18"/>
          <w:szCs w:val="18"/>
          <w:lang w:val="en-GB" w:eastAsia="en-GB"/>
        </w:rPr>
        <w:t>THANK YOU FOR YOUR SUBMISSION</w:t>
      </w:r>
    </w:p>
    <w:p w14:paraId="0F4D66F0" w14:textId="0FF9EAC4" w:rsidR="007F2632" w:rsidRPr="007A4161" w:rsidRDefault="007F2632" w:rsidP="005B09CA">
      <w:pPr>
        <w:spacing w:line="276" w:lineRule="auto"/>
        <w:rPr>
          <w:rFonts w:ascii="Arial Nova" w:hAnsi="Arial Nova" w:cs="Arial"/>
          <w:sz w:val="20"/>
          <w:szCs w:val="20"/>
        </w:rPr>
      </w:pPr>
    </w:p>
    <w:sectPr w:rsidR="007F2632" w:rsidRPr="007A4161">
      <w:footerReference w:type="default" r:id="rId11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8C0A" w14:textId="77777777" w:rsidR="0097593D" w:rsidRDefault="0097593D">
      <w:r>
        <w:separator/>
      </w:r>
    </w:p>
  </w:endnote>
  <w:endnote w:type="continuationSeparator" w:id="0">
    <w:p w14:paraId="71107D38" w14:textId="77777777" w:rsidR="0097593D" w:rsidRDefault="0097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A3B1" w14:textId="77777777" w:rsidR="0097593D" w:rsidRDefault="0097593D">
      <w:r>
        <w:separator/>
      </w:r>
    </w:p>
  </w:footnote>
  <w:footnote w:type="continuationSeparator" w:id="0">
    <w:p w14:paraId="3836FE09" w14:textId="77777777" w:rsidR="0097593D" w:rsidRDefault="0097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9875">
    <w:abstractNumId w:val="0"/>
  </w:num>
  <w:num w:numId="2" w16cid:durableId="17041336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ne Kater">
    <w15:presenceInfo w15:providerId="AD" w15:userId="S::NKater@irba.co.za::f7b2e022-3277-409f-a6f8-51d8859b5949"/>
  </w15:person>
  <w15:person w15:author="Nadine Kater [2]">
    <w15:presenceInfo w15:providerId="AD" w15:userId="S::Nkater@irba.co.za::f7b2e022-3277-409f-a6f8-51d8859b5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477BD"/>
    <w:rsid w:val="000B70BE"/>
    <w:rsid w:val="000D551D"/>
    <w:rsid w:val="0010143E"/>
    <w:rsid w:val="00185BA4"/>
    <w:rsid w:val="001A798A"/>
    <w:rsid w:val="001E12D0"/>
    <w:rsid w:val="001E1955"/>
    <w:rsid w:val="001F76AD"/>
    <w:rsid w:val="002118FF"/>
    <w:rsid w:val="003231A5"/>
    <w:rsid w:val="003A56EE"/>
    <w:rsid w:val="00404AAB"/>
    <w:rsid w:val="0044245B"/>
    <w:rsid w:val="00456138"/>
    <w:rsid w:val="004945D4"/>
    <w:rsid w:val="0049646A"/>
    <w:rsid w:val="004C38F3"/>
    <w:rsid w:val="00594218"/>
    <w:rsid w:val="005B09CA"/>
    <w:rsid w:val="005E5210"/>
    <w:rsid w:val="00600165"/>
    <w:rsid w:val="006407AE"/>
    <w:rsid w:val="007A4161"/>
    <w:rsid w:val="007A746B"/>
    <w:rsid w:val="007B2937"/>
    <w:rsid w:val="007F2632"/>
    <w:rsid w:val="00824C57"/>
    <w:rsid w:val="00842D51"/>
    <w:rsid w:val="008844A2"/>
    <w:rsid w:val="008E2436"/>
    <w:rsid w:val="00943BEE"/>
    <w:rsid w:val="009549DD"/>
    <w:rsid w:val="0097593D"/>
    <w:rsid w:val="009C55F9"/>
    <w:rsid w:val="009E30E8"/>
    <w:rsid w:val="00A2643D"/>
    <w:rsid w:val="00A36F64"/>
    <w:rsid w:val="00A60C5B"/>
    <w:rsid w:val="00B61FBA"/>
    <w:rsid w:val="00B6313C"/>
    <w:rsid w:val="00B74DE8"/>
    <w:rsid w:val="00BE0CA8"/>
    <w:rsid w:val="00BE53EE"/>
    <w:rsid w:val="00BE6E77"/>
    <w:rsid w:val="00C32A25"/>
    <w:rsid w:val="00C330B8"/>
    <w:rsid w:val="00C5019C"/>
    <w:rsid w:val="00CE47A1"/>
    <w:rsid w:val="00D22FFF"/>
    <w:rsid w:val="00D40983"/>
    <w:rsid w:val="00D543AA"/>
    <w:rsid w:val="00D81BE7"/>
    <w:rsid w:val="00DB04CF"/>
    <w:rsid w:val="00E52BA8"/>
    <w:rsid w:val="00E538F8"/>
    <w:rsid w:val="00E70335"/>
    <w:rsid w:val="00EB036E"/>
    <w:rsid w:val="00F16493"/>
    <w:rsid w:val="00FA15E4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F8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594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khumalo@irb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ater@irba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Nadine Kater</cp:lastModifiedBy>
  <cp:revision>3</cp:revision>
  <cp:lastPrinted>1899-12-31T22:00:00Z</cp:lastPrinted>
  <dcterms:created xsi:type="dcterms:W3CDTF">2024-03-09T12:20:00Z</dcterms:created>
  <dcterms:modified xsi:type="dcterms:W3CDTF">2024-03-09T12:37:00Z</dcterms:modified>
</cp:coreProperties>
</file>